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10C1297">
      <w:pPr>
        <w:spacing w:before="240" w:beforeAutospacing="off" w:after="240" w:afterAutospacing="off"/>
      </w:pPr>
      <w:r>
        <w:rPr>
          <w:rFonts w:ascii="Aptos" w:hAnsi="Aptos" w:eastAsia="Aptos" w:cs="Aptos"/>
          <w:sz w:val="24"/>
          <w:szCs w:val="24"/>
          <w:lang w:val="en-US"/>
        </w:rPr>
        <w:t xml:space="preserve">People now</w:t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a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days </w:t>
      </w:r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is</w:delText>
        </w:r>
      </w:del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are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 using technology more th</w:t>
      </w:r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e</w:delText>
        </w:r>
      </w:del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a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n ever before. Computers, phone</w:t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s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, and tablets </w:t>
      </w:r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is</w:delText>
        </w:r>
      </w:del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are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 everywhere in the world. Even kids know</w:t>
      </w:r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s</w:delText>
        </w:r>
      </w:del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 how to use them better th</w:t>
      </w:r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e</w:delText>
        </w:r>
      </w:del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a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n some adult</w:t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s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. Technology helps people</w:t>
      </w:r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s</w:delText>
        </w:r>
      </w:del>
      <w:r>
        <w:rPr>
          <w:rFonts w:ascii="Aptos" w:hAnsi="Aptos" w:eastAsia="Aptos" w:cs="Aptos"/>
          <w:sz w:val="24"/>
          <w:szCs w:val="24"/>
          <w:highlight w:val="yellow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 to do the</w:t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y</w:delText>
        </w:r>
      </w:del>
      <w:r>
        <w:rPr>
          <w:rFonts w:ascii="Aptos" w:hAnsi="Aptos" w:eastAsia="Aptos" w:cs="Aptos"/>
          <w:sz w:val="24"/>
          <w:szCs w:val="24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ir</w:t>
        </w:r>
      </w:ins>
      <w:r>
        <w:rPr>
          <w:rFonts w:ascii="Aptos" w:hAnsi="Aptos" w:eastAsia="Aptos" w:cs="Aptos"/>
          <w:sz w:val="24"/>
          <w:szCs w:val="24"/>
          <w:lang w:val="en-US"/>
        </w:rPr>
        <w:t xml:space="preserve"> work faster and more easi</w:t>
      </w:r>
      <w:del w:author="nGrammar">
        <w:r>
          <w:rPr>
            <w:rFonts w:ascii="Aptos" w:hAnsi="Aptos" w:eastAsia="Aptos" w:cs="Aptos"/>
            <w:sz w:val="24"/>
            <w:szCs w:val="24"/>
            <w:lang w:val="en-US"/>
          </w:rPr>
          <w:delText xml:space="preserve">er</w:delText>
        </w:r>
      </w:del>
      <w:r>
        <w:rPr>
          <w:rFonts w:ascii="Aptos" w:hAnsi="Aptos" w:eastAsia="Aptos" w:cs="Aptos"/>
          <w:sz w:val="24"/>
          <w:szCs w:val="24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ly</w:t>
        </w:r>
      </w:ins>
      <w:r>
        <w:rPr>
          <w:rFonts w:ascii="Aptos" w:hAnsi="Aptos" w:eastAsia="Aptos" w:cs="Aptos"/>
          <w:sz w:val="24"/>
          <w:szCs w:val="24"/>
          <w:lang w:val="en-US"/>
        </w:rPr>
        <w:t xml:space="preserve">, but it also make</w:t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ins w:author="nGrammar">
        <w:r>
          <w:rPr>
            <w:rFonts w:ascii="Aptos" w:hAnsi="Aptos" w:eastAsia="Aptos" w:cs="Aptos"/>
            <w:sz w:val="24"/>
            <w:szCs w:val="24"/>
            <w:lang w:val="en-US"/>
          </w:rPr>
          <w:t xml:space="preserve">s</w:t>
        </w:r>
      </w:ins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highlight w:val="green"/>
          <w:lang w:val="en-US"/>
        </w:rPr>
        <w:t xml:space="preserve"/>
      </w:r>
      <w:r>
        <w:rPr>
          <w:rFonts w:ascii="Aptos" w:hAnsi="Aptos" w:eastAsia="Aptos" w:cs="Aptos"/>
          <w:sz w:val="24"/>
          <w:szCs w:val="24"/>
          <w:lang w:val="en-US"/>
        </w:rPr>
        <w:t xml:space="preserve"> some problems too.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4600"/>
  <w15:chartTrackingRefBased/>
  <w15:docId w15:val="{FE884F2C-1EBC-48AD-B7C2-04CCE0F8B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2025-06-24T06:23:25.2103573Z</dcterms:created>
  <dcterms:modified xsi:type="dcterms:W3CDTF">2025-06-24T13:31:21.6899174Z</dcterms:modified>
  <dc:creator>Nehal Gund</dc:creator>
  <lastModifiedBy>Nehal Gund</lastModifiedBy>
</coreProperties>
</file>